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  <w:bookmarkStart w:id="0" w:name="_GoBack"/>
      <w:bookmarkEnd w:id="0"/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Pr="00D52C3E" w:rsidRDefault="00EB481C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96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b/>
          <w:color w:val="0F243E" w:themeColor="text2" w:themeShade="80"/>
          <w:sz w:val="96"/>
          <w:szCs w:val="28"/>
          <w:lang w:eastAsia="uk-UA"/>
        </w:rPr>
        <w:t xml:space="preserve">Вислови </w:t>
      </w:r>
    </w:p>
    <w:p w:rsidR="00D52C3E" w:rsidRPr="00D52C3E" w:rsidRDefault="00EB481C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96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b/>
          <w:color w:val="0F243E" w:themeColor="text2" w:themeShade="80"/>
          <w:sz w:val="96"/>
          <w:szCs w:val="28"/>
          <w:lang w:eastAsia="uk-UA"/>
        </w:rPr>
        <w:t>Сухомлинського</w:t>
      </w:r>
    </w:p>
    <w:p w:rsidR="00846645" w:rsidRPr="00D52C3E" w:rsidRDefault="00EB481C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72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b/>
          <w:color w:val="0F243E" w:themeColor="text2" w:themeShade="80"/>
          <w:sz w:val="96"/>
          <w:szCs w:val="28"/>
          <w:lang w:eastAsia="uk-UA"/>
        </w:rPr>
        <w:t xml:space="preserve"> про виховання</w:t>
      </w:r>
    </w:p>
    <w:p w:rsidR="00D52C3E" w:rsidRP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72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Default="00D52C3E" w:rsidP="00846645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28"/>
          <w:lang w:eastAsia="uk-UA"/>
        </w:rPr>
      </w:pPr>
    </w:p>
    <w:p w:rsidR="00D52C3E" w:rsidRPr="00D52C3E" w:rsidRDefault="00D52C3E" w:rsidP="00D52C3E">
      <w:pPr>
        <w:pStyle w:val="a5"/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>Роки дитинства —</w:t>
      </w:r>
      <w:r w:rsidR="00846645"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 це насамперед виховання серця.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Виховуючи свою дитину, ти виховуєш себе 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>Знання без виховання -</w:t>
      </w:r>
      <w:r w:rsidR="00846645"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 </w:t>
      </w: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>меч в руках божевільного. 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До хорошого уроку учитель готується все життя. 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Вільний час учителя — це корінь, який живить джерела педагогічної творчості» 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Хто намагається розібратися в хорошому й поганому на своїх уроках, у своїх стосунках з вихованцями, той вже досягнув половини успіху. 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Головний зміст і мета сімейного життя — виховання дітей. 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Головна школа виховання дітей — це взаємини чоловіка і дружини, батька і матері. 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>Для того щоб виховати справжніх чоловіків, потрібно виховувати справжніх жінок.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>Дати дітям радість праці, радість успіху у навчанні, збудити в їхніх серцях почуття гордості, власної гідності — це перша заповідь виховання.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У наших школах не повинно бути нещасливих дітей, душу яких гнітить думка, що вони ні на що не здібні. 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Успіх у навчанні — єдине джерело внутрішніх сил дитини, які породжують енергію для переборення труднощів, бажання вчитися. 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>Щоб дитина була палко зацікавлена навчанням, їй необхідне багате, різноманітне, при</w:t>
      </w:r>
      <w:r w:rsidR="00846645"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>ваблююче, інтелектуальне життя.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proofErr w:type="spellStart"/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>Школа-</w:t>
      </w:r>
      <w:proofErr w:type="spellEnd"/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 не комора знань, а світоч розуму. 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Усі діти не можуть мати однакові здібності. 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>І найважливіше завдання школи — виховання здібностей.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Головною потребою кожного школяра мають стати праця, самостійна думка, відкриття істини </w:t>
      </w:r>
    </w:p>
    <w:p w:rsidR="00846645" w:rsidRPr="00D52C3E" w:rsidRDefault="00EB481C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>Поважайте дитяче бажання бути хорошим, бережіть його як найтонший рух людської душі, не зловживайте своєю владою, не перетворюйте мудрості батьківської влади в деспотичне самодурство.</w:t>
      </w:r>
    </w:p>
    <w:p w:rsidR="00EB481C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1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«Вірте в талант і творчі сили кожного вихованця!»</w:t>
        </w:r>
      </w:ins>
      <w:r w:rsidR="00EB481C"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 xml:space="preserve"> </w:t>
      </w:r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2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“</w:t>
        </w:r>
      </w:ins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>С</w:t>
      </w:r>
      <w:ins w:id="3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ила і можливості виховання невичерпні”.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4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 xml:space="preserve">“Якщо вчитель став другом для дитини, якщо ця дружба осяяна шляхетним потягом, поривом до чого світлому, розумному, у серце дитини ніколи не з'явиться зло. І якщо в школах є що насторожилися, що наїжилися, недовірливі, а іноді і злі діти, те лише тому, що вчителя не довідалися їх, не знайшли підходу до них, не зуміли стати їх товаришами. </w:t>
        </w:r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lastRenderedPageBreak/>
          <w:t>Виховання без дружби з дитиною можна порівняти з блуканням у потемках.”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5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«У середовищі педагогів, - відзначав Сухомлинський, - можна нерідко почути розмови про заохочення і покарання. А тим часом, саме головне заохочення і найдужче покарання в педагогічній праці - це оцінка».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6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“Лихо багатьох вчителів у тім, що вони вимірюють і оцінюють духовний світ дитини тільки оцінками і балами, поділяють всіх учнів на дві категорії у залежності від того, чи вчать, чи не вчать діти уроки”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7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 xml:space="preserve">“Дитячий колектив – найсильніший засіб виховання, такий могутній, що ним потрібно користуватись з відомою обережністю. Діти – не дорослі, вони легко збудливі, легко піддаються вселянню, і ніяка крайність для них не крайність. Вихователь ніколи не повинний випускати з-під контролю дитячі </w:t>
        </w:r>
        <w:proofErr w:type="spellStart"/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присторасті</w:t>
        </w:r>
        <w:proofErr w:type="spellEnd"/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. І колективна думка, що серед дорослих справедливості, може стати причиною непоправних щиросердечних травм у дітей”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8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 xml:space="preserve">“Вплив на не устояну, легко раниму психіку дитини силою морального осуду колективу найчастіше приводить до того, що дитина «ламається», стає лицеміром і пристосуванцем, або, що не менш </w:t>
        </w:r>
        <w:proofErr w:type="spellStart"/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сторашно</w:t>
        </w:r>
        <w:proofErr w:type="spellEnd"/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, озлобляється в сліпій ненависті проти усіх.”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9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«Колектив може стати середовищем, що виховує, лише в тому випадку, - вважав Сухомлинський, - коли він створюється в спільній творчій діяльності, у праці, що доставляє кожному радість, що збагачує духовно й інтелектуально, що розвиває інтереси і здібності. І при цьому треба пам'ятати, що справжній колектив формується лише там, де є досвідчений, люблячий дітей педагог. В атмосфері сердечності, доброзичливості в дітей росте прагнення стати краще не на показ, не для того, щоб тебе похвалили, а з внутрішньої потреби почувати повагу навколишніх, не упустити в їхніх очах своєї гідності.”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10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«Чим вище інтелектуальний рівень і глибше, чистіше моральні переконання вихованця, тим... багатше повинно бути духовне життя колективу, щоб особистість знайшла в ньому джерело свого подальшого розвитку».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11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«Виховання без покарання - це не вузько шкільна справа</w:t>
        </w:r>
      </w:ins>
      <w:r w:rsidRPr="00D52C3E"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  <w:t>»</w:t>
      </w:r>
      <w:ins w:id="12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,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13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«У світі є не тільки потрібне, корисне, але і красиве. Відтоді, як людина стала людиною, з тієї миті, коли він задивився на пелюстки квітки і вечірню зорю, він став вдивлятися в самого себе. Людина осягла красу...  Краса існує незалежно від нашої свідомості і волі, але вона відкривається людиною, їм осягається, живе в його душі...».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14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“Навчання і праця поруч йдуть”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15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 xml:space="preserve">“Музика є самим чудодійним, самим тонким засобом залучення до добра, краси, людяності. Слухаючи музику, людина пізнає себе, і пізнає </w:t>
        </w:r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lastRenderedPageBreak/>
          <w:t>насамперед, що вона, людина, прекрасна, народжена для того, що б бути прекрасною, і якщо в ній є щось погане, те це погане треба перебороти; відчути погане в самому собі і допомагає музика.” 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16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«Як у живому, трепетному слові рідної мови, так і в музичній мелодії перед  дитиною відкривається краса навколишнього світу. Але мелодія,  доносить до дитячої душі не тільки красу світу. Вона відкриває перед людьми людську велич і достоїнство.  У хвилини насолоди музикою дитина почуває, що вона дійсно людина». 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17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“Духовну повноту і насиченість життя може дати тільки широке, різнобічне утворення, допитливе пізнання світу, активне прагнення до знання, радість знання.” 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18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«Вивчити, запам'ятати!»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19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“Інтерес підтримується успіхом, до успіху веде інтерес. А без успіху, без радісного переживання перемоги над труднощами немає інтересу, немає розвитку здібностей, немає навчання, немає знання.”</w:t>
        </w:r>
      </w:ins>
    </w:p>
    <w:p w:rsidR="00846645" w:rsidRPr="00D52C3E" w:rsidRDefault="00846645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20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“Навчання – праця, серйозна праця дитини, отже, воно повинно бути радістю, тому що праця, успіх у праці, подолання перешкод у праці, його результат – усе це надійні джерела людської радості.”</w:t>
        </w:r>
      </w:ins>
    </w:p>
    <w:p w:rsidR="00846645" w:rsidRPr="00D52C3E" w:rsidRDefault="00D52C3E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21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«Прагнення до знань, живиться тисячами невсипущих, невтомних корінців нелегкої, але радісної, привабливої, жаданої для дитини праці. А такою вона стає тільки тоді, коли напруження сил невіддільне від переживання власної гідності. Дитина повинна відчувати себе трудівником, пишатися наслідками своєї праці, які здобула власними зусиллями» </w:t>
        </w:r>
      </w:ins>
    </w:p>
    <w:p w:rsidR="00846645" w:rsidRPr="00D52C3E" w:rsidRDefault="00D52C3E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22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«На любові до дітей тримається світ».</w:t>
        </w:r>
      </w:ins>
    </w:p>
    <w:p w:rsidR="00846645" w:rsidRPr="00D52C3E" w:rsidRDefault="00D52C3E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23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«Серце віддаю дітям».</w:t>
        </w:r>
      </w:ins>
    </w:p>
    <w:p w:rsidR="00846645" w:rsidRPr="00D52C3E" w:rsidRDefault="00D52C3E" w:rsidP="00D52C3E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  <w:ins w:id="24" w:author="Unknown"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 xml:space="preserve">«Людській силі духу немає межі. Немає труднощів і незгод, яких би не могла здолати людина. Не мовчазно перетерпіти, </w:t>
        </w:r>
        <w:proofErr w:type="spellStart"/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перестораждати</w:t>
        </w:r>
        <w:proofErr w:type="spellEnd"/>
        <w:r w:rsidRPr="00D52C3E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uk-UA"/>
          </w:rPr>
          <w:t>, але здолати, вийти переможцем, стати сильніше. Більше всього бійтеся хвилини, коли труднощі покажуться вам нездоланними, коли з'явиться думка відступити, піти по легкому шляху.» </w:t>
        </w:r>
      </w:ins>
    </w:p>
    <w:p w:rsidR="00846645" w:rsidRPr="00D52C3E" w:rsidRDefault="00846645" w:rsidP="0084664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</w:p>
    <w:p w:rsidR="00846645" w:rsidRPr="00D52C3E" w:rsidRDefault="00846645" w:rsidP="0084664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</w:p>
    <w:p w:rsidR="00846645" w:rsidRPr="00D52C3E" w:rsidRDefault="00846645" w:rsidP="0084664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</w:p>
    <w:p w:rsidR="00846645" w:rsidRPr="00D52C3E" w:rsidRDefault="00846645" w:rsidP="0084664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</w:p>
    <w:p w:rsidR="00846645" w:rsidRPr="00D52C3E" w:rsidRDefault="00846645" w:rsidP="0084664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</w:p>
    <w:p w:rsidR="00846645" w:rsidRPr="00D52C3E" w:rsidRDefault="00846645" w:rsidP="0084664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</w:p>
    <w:p w:rsidR="00951F69" w:rsidRPr="00D52C3E" w:rsidRDefault="00951F69" w:rsidP="0084664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6B6B6B"/>
          <w:sz w:val="28"/>
          <w:szCs w:val="28"/>
          <w:lang w:eastAsia="uk-UA"/>
        </w:rPr>
      </w:pPr>
    </w:p>
    <w:p w:rsidR="00F0762B" w:rsidRPr="00D52C3E" w:rsidRDefault="00F0762B" w:rsidP="00846645">
      <w:pPr>
        <w:jc w:val="both"/>
        <w:rPr>
          <w:rFonts w:ascii="Times New Roman" w:hAnsi="Times New Roman" w:cs="Times New Roman"/>
          <w:color w:val="6B6B6B"/>
          <w:sz w:val="28"/>
          <w:szCs w:val="28"/>
        </w:rPr>
      </w:pPr>
    </w:p>
    <w:sectPr w:rsidR="00F0762B" w:rsidRPr="00D52C3E" w:rsidSect="00D52C3E">
      <w:pgSz w:w="11906" w:h="16838"/>
      <w:pgMar w:top="850" w:right="850" w:bottom="850" w:left="1417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2E7"/>
    <w:multiLevelType w:val="hybridMultilevel"/>
    <w:tmpl w:val="C5B441E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1C"/>
    <w:rsid w:val="000A219B"/>
    <w:rsid w:val="00846645"/>
    <w:rsid w:val="00951F69"/>
    <w:rsid w:val="00D52C3E"/>
    <w:rsid w:val="00EB481C"/>
    <w:rsid w:val="00F0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B481C"/>
  </w:style>
  <w:style w:type="character" w:styleId="a4">
    <w:name w:val="Hyperlink"/>
    <w:basedOn w:val="a0"/>
    <w:uiPriority w:val="99"/>
    <w:semiHidden/>
    <w:unhideWhenUsed/>
    <w:rsid w:val="00EB481C"/>
    <w:rPr>
      <w:color w:val="0000FF"/>
      <w:u w:val="single"/>
    </w:rPr>
  </w:style>
  <w:style w:type="character" w:customStyle="1" w:styleId="1">
    <w:name w:val="Название1"/>
    <w:basedOn w:val="a0"/>
    <w:rsid w:val="00951F69"/>
  </w:style>
  <w:style w:type="character" w:customStyle="1" w:styleId="text">
    <w:name w:val="text"/>
    <w:basedOn w:val="a0"/>
    <w:rsid w:val="00951F69"/>
  </w:style>
  <w:style w:type="paragraph" w:styleId="a5">
    <w:name w:val="List Paragraph"/>
    <w:basedOn w:val="a"/>
    <w:uiPriority w:val="34"/>
    <w:qFormat/>
    <w:rsid w:val="00D52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B481C"/>
  </w:style>
  <w:style w:type="character" w:styleId="a4">
    <w:name w:val="Hyperlink"/>
    <w:basedOn w:val="a0"/>
    <w:uiPriority w:val="99"/>
    <w:semiHidden/>
    <w:unhideWhenUsed/>
    <w:rsid w:val="00EB481C"/>
    <w:rPr>
      <w:color w:val="0000FF"/>
      <w:u w:val="single"/>
    </w:rPr>
  </w:style>
  <w:style w:type="character" w:customStyle="1" w:styleId="1">
    <w:name w:val="Название1"/>
    <w:basedOn w:val="a0"/>
    <w:rsid w:val="00951F69"/>
  </w:style>
  <w:style w:type="character" w:customStyle="1" w:styleId="text">
    <w:name w:val="text"/>
    <w:basedOn w:val="a0"/>
    <w:rsid w:val="00951F69"/>
  </w:style>
  <w:style w:type="paragraph" w:styleId="a5">
    <w:name w:val="List Paragraph"/>
    <w:basedOn w:val="a"/>
    <w:uiPriority w:val="34"/>
    <w:qFormat/>
    <w:rsid w:val="00D5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4001</Words>
  <Characters>2281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Наталыя</dc:creator>
  <cp:lastModifiedBy>Наталыя</cp:lastModifiedBy>
  <cp:revision>2</cp:revision>
  <dcterms:created xsi:type="dcterms:W3CDTF">2015-10-07T18:26:00Z</dcterms:created>
  <dcterms:modified xsi:type="dcterms:W3CDTF">2015-10-07T18:26:00Z</dcterms:modified>
</cp:coreProperties>
</file>